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r w:rsidRPr="00174C86">
        <w:rPr>
          <w:color w:val="0292D5"/>
          <w:sz w:val="40"/>
          <w:szCs w:val="14"/>
          <w:lang w:val="de-CH"/>
        </w:rPr>
        <w:t>Gesuchsformular</w:t>
      </w:r>
    </w:p>
    <w:p w14:paraId="09AB77EE" w14:textId="530CD20C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 xml:space="preserve">förderbeitrag für </w:t>
      </w:r>
      <w:r w:rsidR="007D6045">
        <w:rPr>
          <w:color w:val="0292D5"/>
          <w:lang w:val="de-CH"/>
        </w:rPr>
        <w:t>Batteriespeicher in Verbindung mit einer Photovoltaikanlage</w:t>
      </w:r>
      <w:r w:rsidR="000F721E">
        <w:rPr>
          <w:color w:val="0292D5"/>
          <w:lang w:val="de-CH"/>
        </w:rPr>
        <w:t xml:space="preserve"> (PVA)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270EE4FD" w:rsidR="00112F83" w:rsidRPr="00174C86" w:rsidRDefault="005E1700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Anlagenstandort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0B7652C9" w14:textId="07195CF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750C11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E1700" w14:paraId="798CFFDC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6552A01F" w14:textId="65BB78FC" w:rsidR="005E1700" w:rsidRDefault="005E1700" w:rsidP="005B585F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2DD5AE50" w14:textId="43774056" w:rsidR="005E1700" w:rsidRDefault="00EC5612" w:rsidP="00750C11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</w:tbl>
    <w:p w14:paraId="5AAEA727" w14:textId="120EA64E" w:rsid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Anlagengrösse</w:t>
      </w:r>
      <w:r w:rsidR="00332E06" w:rsidRPr="00174C86">
        <w:rPr>
          <w:b/>
          <w:bCs/>
          <w:lang w:val="de-CH"/>
        </w:rPr>
        <w:t>:</w:t>
      </w:r>
    </w:p>
    <w:p w14:paraId="5AE6A90C" w14:textId="3C3A809F" w:rsidR="00664710" w:rsidRDefault="004B081A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 xml:space="preserve">Speicherkapazität </w:t>
      </w:r>
      <w:r w:rsidR="00107424">
        <w:rPr>
          <w:lang w:val="de-CH"/>
        </w:rPr>
        <w:t>(</w:t>
      </w:r>
      <w:r w:rsidR="00A77D02">
        <w:rPr>
          <w:lang w:val="de-CH"/>
        </w:rPr>
        <w:t>kW</w:t>
      </w:r>
      <w:r>
        <w:rPr>
          <w:lang w:val="de-CH"/>
        </w:rPr>
        <w:t>h</w:t>
      </w:r>
      <w:r w:rsidR="00107424">
        <w:rPr>
          <w:lang w:val="de-CH"/>
        </w:rPr>
        <w:t>)</w:t>
      </w:r>
      <w:r w:rsidR="00664710" w:rsidRPr="00664710">
        <w:rPr>
          <w:lang w:val="de-CH"/>
        </w:rPr>
        <w:t>:</w:t>
      </w:r>
      <w:r w:rsidR="00A4442A">
        <w:rPr>
          <w:lang w:val="de-CH"/>
        </w:rPr>
        <w:t xml:space="preserve"> </w:t>
      </w:r>
      <w:r w:rsidR="00A4442A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A4442A">
        <w:rPr>
          <w:lang w:val="de-CH"/>
        </w:rPr>
        <w:instrText xml:space="preserve"> FORMTEXT </w:instrText>
      </w:r>
      <w:r w:rsidR="00A4442A">
        <w:rPr>
          <w:lang w:val="de-CH"/>
        </w:rPr>
      </w:r>
      <w:r w:rsidR="00A4442A">
        <w:rPr>
          <w:lang w:val="de-CH"/>
        </w:rPr>
        <w:fldChar w:fldCharType="separate"/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lang w:val="de-CH"/>
        </w:rPr>
        <w:fldChar w:fldCharType="end"/>
      </w:r>
      <w:bookmarkEnd w:id="3"/>
      <w:r w:rsidR="00664710" w:rsidRPr="00664710">
        <w:rPr>
          <w:lang w:val="de-CH"/>
        </w:rPr>
        <w:tab/>
      </w:r>
    </w:p>
    <w:p w14:paraId="77E777A5" w14:textId="5587D659" w:rsidR="00037097" w:rsidRPr="00664710" w:rsidRDefault="00F26DF7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In Kombination mit</w:t>
      </w:r>
      <w:r w:rsidR="000F721E">
        <w:rPr>
          <w:lang w:val="de-CH"/>
        </w:rPr>
        <w:t>:</w:t>
      </w:r>
      <w:r>
        <w:rPr>
          <w:lang w:val="de-CH"/>
        </w:rPr>
        <w:t xml:space="preserve"> PV</w:t>
      </w:r>
      <w:r w:rsidR="000F721E">
        <w:rPr>
          <w:lang w:val="de-CH"/>
        </w:rPr>
        <w:t>A</w:t>
      </w:r>
      <w:r w:rsidR="00587DF8">
        <w:rPr>
          <w:lang w:val="de-CH"/>
        </w:rPr>
        <w:t xml:space="preserve"> </w:t>
      </w:r>
      <w:r w:rsidR="000F721E">
        <w:rPr>
          <w:lang w:val="de-CH"/>
        </w:rPr>
        <w:t>b</w:t>
      </w:r>
      <w:r>
        <w:rPr>
          <w:lang w:val="de-CH"/>
        </w:rPr>
        <w:t>estehend</w:t>
      </w:r>
      <w:r w:rsidR="00404161">
        <w:rPr>
          <w:lang w:val="de-CH"/>
        </w:rPr>
        <w:t xml:space="preserve">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</w:t>
      </w:r>
      <w:r w:rsidR="00A6246C">
        <w:rPr>
          <w:lang w:val="de-CH"/>
        </w:rPr>
        <w:t xml:space="preserve">   </w:t>
      </w:r>
      <w:r w:rsidR="00404161">
        <w:rPr>
          <w:lang w:val="de-CH"/>
        </w:rPr>
        <w:t xml:space="preserve"> </w:t>
      </w:r>
      <w:r w:rsidR="000F721E">
        <w:rPr>
          <w:lang w:val="de-CH"/>
        </w:rPr>
        <w:t>PVA n</w:t>
      </w:r>
      <w:r>
        <w:rPr>
          <w:lang w:val="de-CH"/>
        </w:rPr>
        <w:t>eu</w:t>
      </w:r>
      <w:r w:rsidR="00404161">
        <w:rPr>
          <w:lang w:val="de-CH"/>
        </w:rPr>
        <w:t xml:space="preserve">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 (bitte Gesuchsformular </w:t>
      </w:r>
      <w:r>
        <w:rPr>
          <w:lang w:val="de-CH"/>
        </w:rPr>
        <w:t>PV</w:t>
      </w:r>
      <w:r w:rsidR="00404161">
        <w:rPr>
          <w:lang w:val="de-CH"/>
        </w:rPr>
        <w:t xml:space="preserve"> beilegen)</w:t>
      </w:r>
    </w:p>
    <w:p w14:paraId="6E5BA3E7" w14:textId="13EFCE23" w:rsidR="001D2F27" w:rsidRP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Zeitplan</w:t>
      </w:r>
      <w:r w:rsidR="00B5703A" w:rsidRPr="00DE014A">
        <w:rPr>
          <w:b/>
          <w:bCs/>
          <w:lang w:val="de-CH"/>
        </w:rPr>
        <w:t>:</w:t>
      </w:r>
    </w:p>
    <w:p w14:paraId="599C7A96" w14:textId="1282D844" w:rsid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Geplanter Baubeginn (</w:t>
      </w:r>
      <w:r w:rsidR="004F5D33">
        <w:rPr>
          <w:lang w:val="de-CH"/>
        </w:rPr>
        <w:t>Monat/Jahr</w:t>
      </w:r>
      <w:r>
        <w:rPr>
          <w:lang w:val="de-CH"/>
        </w:rPr>
        <w:t>)</w:t>
      </w:r>
      <w:r w:rsidR="004F5D33"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4"/>
      <w:r w:rsidR="003721C2">
        <w:rPr>
          <w:lang w:val="de-CH"/>
        </w:rPr>
        <w:tab/>
      </w:r>
    </w:p>
    <w:p w14:paraId="40AF6D0A" w14:textId="34230702" w:rsidR="00A77D02" w:rsidRP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 Inbetriebnahme (Monat/Jahr):</w:t>
      </w:r>
      <w:r w:rsidRPr="00A77D02"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  <w:r w:rsidRPr="00A77D02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4FF008D5" w14:textId="63E6166F" w:rsidR="00695979" w:rsidRPr="00695979" w:rsidRDefault="00695979" w:rsidP="00695979">
      <w:pPr>
        <w:pStyle w:val="Listenabsatz"/>
        <w:numPr>
          <w:ilvl w:val="0"/>
          <w:numId w:val="29"/>
        </w:numPr>
        <w:rPr>
          <w:lang w:val="de-CH"/>
        </w:rPr>
      </w:pPr>
      <w:r w:rsidRPr="00695979">
        <w:rPr>
          <w:lang w:val="de-CH"/>
        </w:rPr>
        <w:t xml:space="preserve">Kopie </w:t>
      </w:r>
      <w:r w:rsidR="00A77D02">
        <w:rPr>
          <w:lang w:val="de-CH"/>
        </w:rPr>
        <w:t>Offerte/Kostenaufstellung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6"/>
      <w:r w:rsidR="00610417">
        <w:rPr>
          <w:lang w:val="de-CH"/>
        </w:rPr>
        <w:tab/>
      </w:r>
    </w:p>
    <w:p w14:paraId="6856F3C6" w14:textId="4E7CAA6A" w:rsidR="00626F1D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7"/>
      <w:r w:rsidR="003701F1">
        <w:rPr>
          <w:lang w:val="de-CH"/>
        </w:rPr>
        <w:tab/>
      </w:r>
    </w:p>
    <w:p w14:paraId="6D250DDF" w14:textId="77777777" w:rsidR="004F5D33" w:rsidRDefault="004F5D33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40828664" w14:textId="330A72C2" w:rsidR="00C767D0" w:rsidRDefault="00C767D0">
      <w:pPr>
        <w:rPr>
          <w:lang w:val="de-CH"/>
        </w:rPr>
      </w:pPr>
      <w:r>
        <w:rPr>
          <w:lang w:val="de-CH"/>
        </w:rPr>
        <w:t>Einreichen des</w:t>
      </w:r>
      <w:r w:rsidR="0006126C">
        <w:rPr>
          <w:lang w:val="de-CH"/>
        </w:rPr>
        <w:t xml:space="preserve"> vollständig</w:t>
      </w:r>
      <w:r w:rsidR="00B42163">
        <w:rPr>
          <w:lang w:val="de-CH"/>
        </w:rPr>
        <w:t xml:space="preserve"> ausgefüllten</w:t>
      </w:r>
      <w:r>
        <w:rPr>
          <w:lang w:val="de-CH"/>
        </w:rPr>
        <w:t xml:space="preserve">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1A6737" w:rsidRPr="001A6737">
        <w:rPr>
          <w:b/>
          <w:bCs/>
          <w:u w:val="single"/>
          <w:lang w:val="de-CH"/>
        </w:rPr>
        <w:t>vor</w:t>
      </w:r>
      <w:r w:rsidR="001A6737" w:rsidRPr="001A6737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3AAADAF5" w:rsidR="001E3B18" w:rsidRDefault="001E3B18" w:rsidP="00FB70B3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6B18EC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Empfänger</w:t>
      </w:r>
      <w:r w:rsidR="009E2D3F">
        <w:rPr>
          <w:lang w:val="de-CH"/>
        </w:rPr>
        <w:t>In</w:t>
      </w:r>
      <w:r w:rsidR="009E2D3F" w:rsidRPr="009E2D3F">
        <w:rPr>
          <w:lang w:val="de-CH"/>
        </w:rPr>
        <w:t xml:space="preserve"> gemäss den gesetzlichen Vorschriften zu versteuern.</w:t>
      </w:r>
    </w:p>
    <w:p w14:paraId="5AB59267" w14:textId="77777777" w:rsidR="00BE1C01" w:rsidRDefault="00BE1C01" w:rsidP="00FB70B3">
      <w:pPr>
        <w:spacing w:after="0" w:line="240" w:lineRule="auto"/>
        <w:rPr>
          <w:b/>
          <w:bCs/>
          <w:lang w:val="de-CH"/>
        </w:rPr>
      </w:pPr>
    </w:p>
    <w:p w14:paraId="74E8DDE1" w14:textId="0B15B461" w:rsidR="00CF6025" w:rsidRPr="00B5703A" w:rsidRDefault="00CF6025" w:rsidP="00FB70B3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1C65411" w:rsidR="00CF6025" w:rsidRPr="00CF6025" w:rsidRDefault="00CF6025" w:rsidP="00FB70B3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</w:t>
      </w:r>
    </w:p>
    <w:p w14:paraId="1AA424E9" w14:textId="725DDCCC" w:rsidR="00CF6025" w:rsidRPr="00FB70B3" w:rsidRDefault="0082532F" w:rsidP="00FB70B3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 xml:space="preserve">Eingabe des Fördergesuches </w:t>
      </w:r>
      <w:r w:rsidR="004E3F9A" w:rsidRPr="00FB70B3">
        <w:rPr>
          <w:lang w:val="de-CH"/>
        </w:rPr>
        <w:t xml:space="preserve">vor Baubeginn </w:t>
      </w:r>
    </w:p>
    <w:p w14:paraId="1E1806DE" w14:textId="77777777" w:rsidR="00FB70B3" w:rsidRDefault="00153D8E" w:rsidP="00FB70B3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 w:rsidRPr="00FB70B3">
        <w:rPr>
          <w:lang w:val="de-CH"/>
        </w:rPr>
        <w:t>Prüfung und Bestätigung EWU:</w:t>
      </w:r>
    </w:p>
    <w:p w14:paraId="2628C4DB" w14:textId="1ACC2C0C" w:rsidR="00CF6025" w:rsidRPr="00FB70B3" w:rsidRDefault="00944D39" w:rsidP="00FB70B3">
      <w:pPr>
        <w:pStyle w:val="Listenabsatz"/>
        <w:spacing w:after="0" w:line="240" w:lineRule="auto"/>
        <w:jc w:val="both"/>
        <w:rPr>
          <w:lang w:val="de-CH"/>
        </w:rPr>
      </w:pPr>
      <w:r w:rsidRPr="00FB70B3">
        <w:rPr>
          <w:lang w:val="de-CH"/>
        </w:rPr>
        <w:t xml:space="preserve">Sind </w:t>
      </w:r>
      <w:r w:rsidR="000B459F" w:rsidRPr="00FB70B3">
        <w:rPr>
          <w:lang w:val="de-CH"/>
        </w:rPr>
        <w:t xml:space="preserve">die </w:t>
      </w:r>
      <w:r w:rsidRPr="00FB70B3">
        <w:rPr>
          <w:lang w:val="de-CH"/>
        </w:rPr>
        <w:t xml:space="preserve">Unterlagen </w:t>
      </w:r>
      <w:r w:rsidR="000B459F" w:rsidRPr="00FB70B3">
        <w:rPr>
          <w:lang w:val="de-CH"/>
        </w:rPr>
        <w:t>komplett</w:t>
      </w:r>
      <w:r w:rsidRPr="00FB70B3">
        <w:rPr>
          <w:lang w:val="de-CH"/>
        </w:rPr>
        <w:t>, die Auflagen der Richtlinie über die Unterstützungsmass</w:t>
      </w:r>
      <w:r w:rsidR="00FB70B3" w:rsidRPr="00FB70B3">
        <w:rPr>
          <w:lang w:val="de-CH"/>
        </w:rPr>
        <w:t>-</w:t>
      </w:r>
      <w:r w:rsidRPr="00FB70B3">
        <w:rPr>
          <w:lang w:val="de-CH"/>
        </w:rPr>
        <w:t xml:space="preserve">nahmen bei Energiesparmassnahmen durch den Energiefonds des EW Unterbäch erfüllt und ein ausreichendes Budget im Energiefonds vorhanden, </w:t>
      </w:r>
      <w:r w:rsidR="000B459F" w:rsidRPr="00FB70B3">
        <w:rPr>
          <w:lang w:val="de-CH"/>
        </w:rPr>
        <w:t xml:space="preserve">wird ein </w:t>
      </w:r>
      <w:r w:rsidR="00A716FF" w:rsidRPr="00FB70B3">
        <w:rPr>
          <w:lang w:val="de-CH"/>
        </w:rPr>
        <w:t>voraussichtlicher</w:t>
      </w:r>
      <w:r w:rsidR="000B459F" w:rsidRPr="00FB70B3">
        <w:rPr>
          <w:lang w:val="de-CH"/>
        </w:rPr>
        <w:t xml:space="preserve"> Förderbeitrag</w:t>
      </w:r>
      <w:r w:rsidR="00A716FF" w:rsidRPr="00FB70B3">
        <w:rPr>
          <w:lang w:val="de-CH"/>
        </w:rPr>
        <w:t xml:space="preserve"> bestimmt. Sie</w:t>
      </w:r>
      <w:r w:rsidR="000B459F" w:rsidRPr="00FB70B3">
        <w:rPr>
          <w:lang w:val="de-CH"/>
        </w:rPr>
        <w:t xml:space="preserve"> </w:t>
      </w:r>
      <w:r w:rsidRPr="00FB70B3">
        <w:rPr>
          <w:lang w:val="de-CH"/>
        </w:rPr>
        <w:t>erhalten ein Bestätigungsschreiben an die oben angegebene E-Mail-Adresse</w:t>
      </w:r>
      <w:r w:rsidR="00CF6025" w:rsidRPr="00FB70B3">
        <w:rPr>
          <w:lang w:val="de-CH"/>
        </w:rPr>
        <w:t>.</w:t>
      </w:r>
    </w:p>
    <w:p w14:paraId="666EAB50" w14:textId="4ADFBA3E" w:rsidR="00E94B90" w:rsidRPr="00FB70B3" w:rsidRDefault="00031D1A" w:rsidP="00FB70B3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 xml:space="preserve">Abschlussunterlagen: </w:t>
      </w:r>
      <w:r w:rsidR="009B484B" w:rsidRPr="00FB70B3">
        <w:rPr>
          <w:lang w:val="de-CH"/>
        </w:rPr>
        <w:br/>
      </w:r>
      <w:r w:rsidR="00E94B90" w:rsidRPr="00FB70B3">
        <w:rPr>
          <w:lang w:val="de-CH"/>
        </w:rPr>
        <w:t xml:space="preserve">Nach Beendigung der baulichen Massnahmen müssen folgende Unterlagen </w:t>
      </w:r>
      <w:r w:rsidR="00D12B7B" w:rsidRPr="00FB70B3">
        <w:rPr>
          <w:lang w:val="de-CH"/>
        </w:rPr>
        <w:t xml:space="preserve">an verwaltung@gemeinde.unterbaech.ch </w:t>
      </w:r>
      <w:r w:rsidR="00E94B90" w:rsidRPr="00FB70B3">
        <w:rPr>
          <w:lang w:val="de-CH"/>
        </w:rPr>
        <w:t xml:space="preserve">eingereicht werden: </w:t>
      </w:r>
    </w:p>
    <w:p w14:paraId="58220AF5" w14:textId="764A1977" w:rsidR="00940F11" w:rsidRDefault="00E94B90" w:rsidP="00FB70B3">
      <w:pPr>
        <w:spacing w:after="0" w:line="240" w:lineRule="auto"/>
        <w:ind w:left="1069"/>
        <w:rPr>
          <w:lang w:val="de-CH"/>
        </w:rPr>
      </w:pPr>
      <w:r w:rsidRPr="00E94B90">
        <w:rPr>
          <w:lang w:val="de-CH"/>
        </w:rPr>
        <w:t>- Rechnung</w:t>
      </w:r>
      <w:r w:rsidR="00940F11">
        <w:rPr>
          <w:lang w:val="de-CH"/>
        </w:rPr>
        <w:br/>
        <w:t xml:space="preserve">- </w:t>
      </w:r>
      <w:r w:rsidR="00771EB3">
        <w:rPr>
          <w:lang w:val="de-CH"/>
        </w:rPr>
        <w:t>Sicherheitsnachweis</w:t>
      </w:r>
    </w:p>
    <w:p w14:paraId="377ED09B" w14:textId="77777777" w:rsidR="00FB70B3" w:rsidRDefault="00E56E59" w:rsidP="00FB70B3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>Bestimmung</w:t>
      </w:r>
      <w:r w:rsidR="00031D1A" w:rsidRPr="00FB70B3">
        <w:rPr>
          <w:lang w:val="de-CH"/>
        </w:rPr>
        <w:t xml:space="preserve"> definitive Beitragshöhe und Auszahlung: </w:t>
      </w:r>
    </w:p>
    <w:p w14:paraId="0514C09B" w14:textId="1632D76B" w:rsidR="00CF6025" w:rsidRDefault="00CF6025" w:rsidP="00FB70B3">
      <w:pPr>
        <w:spacing w:after="0" w:line="240" w:lineRule="auto"/>
        <w:ind w:left="720"/>
        <w:jc w:val="both"/>
        <w:rPr>
          <w:lang w:val="de-CH"/>
        </w:rPr>
      </w:pPr>
      <w:r w:rsidRPr="00FB70B3">
        <w:rPr>
          <w:lang w:val="de-CH"/>
        </w:rPr>
        <w:t>Die Auszahlung des Förderbeitrags wird ausgelöst</w:t>
      </w:r>
      <w:r w:rsidR="00030A7A" w:rsidRPr="00FB70B3">
        <w:rPr>
          <w:lang w:val="de-CH"/>
        </w:rPr>
        <w:t xml:space="preserve"> (an die oben angegebene IBAN-Nr.)</w:t>
      </w:r>
      <w:r w:rsidR="00CC7574" w:rsidRPr="00FB70B3">
        <w:rPr>
          <w:lang w:val="de-CH"/>
        </w:rPr>
        <w:t>. Die Höhe des Förderbeitrags richtet sich nach den effektiven Kosten (gem. Rechnung</w:t>
      </w:r>
      <w:r w:rsidR="002158B4" w:rsidRPr="00FB70B3">
        <w:rPr>
          <w:lang w:val="de-CH"/>
        </w:rPr>
        <w:t xml:space="preserve">) und </w:t>
      </w:r>
      <w:r w:rsidR="006B18EC" w:rsidRPr="00FB70B3">
        <w:rPr>
          <w:lang w:val="de-CH"/>
        </w:rPr>
        <w:t>den Bedingungen gemäss</w:t>
      </w:r>
      <w:r w:rsidR="002158B4" w:rsidRPr="00FB70B3">
        <w:rPr>
          <w:lang w:val="de-CH"/>
        </w:rPr>
        <w:t xml:space="preserve"> Art. 5 der Richtlinie</w:t>
      </w:r>
      <w:r w:rsidR="006B18EC" w:rsidRPr="00FB70B3">
        <w:rPr>
          <w:lang w:val="de-CH"/>
        </w:rPr>
        <w:t>.</w:t>
      </w:r>
      <w:r w:rsidR="00725BCA" w:rsidRPr="00FB70B3">
        <w:rPr>
          <w:lang w:val="de-CH"/>
        </w:rPr>
        <w:t xml:space="preserve"> Das EWU behält sich das Recht auf Kontrollen vor Ort vor.</w:t>
      </w:r>
    </w:p>
    <w:p w14:paraId="59AFDCB6" w14:textId="77777777" w:rsidR="00FB70B3" w:rsidRDefault="00FB70B3" w:rsidP="00FB70B3">
      <w:pPr>
        <w:spacing w:after="0" w:line="240" w:lineRule="auto"/>
        <w:jc w:val="both"/>
        <w:rPr>
          <w:b/>
          <w:bCs/>
          <w:lang w:val="de-CH"/>
        </w:rPr>
      </w:pPr>
    </w:p>
    <w:p w14:paraId="0D52E7AA" w14:textId="7F9030DF" w:rsidR="00FB70B3" w:rsidRDefault="00FB70B3" w:rsidP="00FB70B3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33F90C1B" w14:textId="55BAA08C" w:rsidR="00FB70B3" w:rsidRDefault="00FB70B3" w:rsidP="00FB70B3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742F6195" w14:textId="6F06B6C7" w:rsidR="00FB70B3" w:rsidRDefault="00FB70B3" w:rsidP="00FB70B3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3B135CC9" w14:textId="13BC27A0" w:rsidR="00FB70B3" w:rsidRDefault="00FB70B3" w:rsidP="00FB70B3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Kleinere Projekte ohne Baugesuch (z.B. Photovoltaikanlage, Wärmepumpenboiler):</w:t>
      </w:r>
    </w:p>
    <w:p w14:paraId="6ABB7154" w14:textId="44BA1648" w:rsidR="00FB70B3" w:rsidRDefault="00FB70B3" w:rsidP="00FB70B3">
      <w:pPr>
        <w:pStyle w:val="Listenabsatz"/>
        <w:spacing w:after="0" w:line="240" w:lineRule="auto"/>
        <w:jc w:val="both"/>
        <w:rPr>
          <w:lang w:val="de-CH"/>
        </w:rPr>
      </w:pPr>
      <w:r>
        <w:rPr>
          <w:lang w:val="de-CH"/>
        </w:rPr>
        <w:t>Frist: 12 Monate</w:t>
      </w:r>
    </w:p>
    <w:p w14:paraId="38DB73B9" w14:textId="3EEAC49D" w:rsidR="00FB70B3" w:rsidRPr="00FB70B3" w:rsidRDefault="00FB70B3" w:rsidP="00FB70B3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09C1B6AF" w14:textId="77777777" w:rsidR="00D67C01" w:rsidRDefault="00D67C01" w:rsidP="00D67C01">
      <w:pPr>
        <w:rPr>
          <w:b/>
          <w:bCs/>
          <w:lang w:val="de-CH"/>
        </w:rPr>
      </w:pPr>
    </w:p>
    <w:p w14:paraId="44E818E2" w14:textId="1D1A01BF" w:rsidR="00D67C01" w:rsidRDefault="00D67C01" w:rsidP="00D67C01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170F7EA1" w14:textId="77777777" w:rsidR="00D67C01" w:rsidRPr="00707F38" w:rsidRDefault="00D67C01" w:rsidP="00D67C01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4879A8E0" w14:textId="5759E01A" w:rsidR="00D67C01" w:rsidRDefault="00C83F55" w:rsidP="00D67C01">
      <w:pPr>
        <w:tabs>
          <w:tab w:val="left" w:pos="3119"/>
        </w:tabs>
        <w:rPr>
          <w:lang w:val="de-CH"/>
        </w:rPr>
      </w:pPr>
      <w:ins w:id="8" w:author="Microsoft Word" w:date="2026-01-14T14:32:00Z" w16du:dateUtc="2026-01-14T13:32:00Z">
        <w:r>
          <w:rPr>
            <w:lang w:val="de-CH"/>
          </w:rPr>
          <w:t xml:space="preserve">Gesuchsnummer: </w:t>
        </w:r>
        <w:r>
          <w:rPr>
            <w:lang w:val="de-CH"/>
          </w:rPr>
          <w:tab/>
        </w:r>
        <w:r>
          <w:rPr>
            <w:lang w:val="de-CH"/>
          </w:rPr>
          <w:fldChar w:fldCharType="begin">
            <w:ffData>
              <w:name w:val="Text8"/>
              <w:enabled/>
              <w:calcOnExit w:val="0"/>
              <w:textInput/>
            </w:ffData>
          </w:fldChar>
        </w:r>
        <w:r>
          <w:rPr>
            <w:lang w:val="de-CH"/>
          </w:rPr>
          <w:instrText xml:space="preserve"> FORMTEXT </w:instrText>
        </w:r>
        <w:r>
          <w:rPr>
            <w:lang w:val="de-CH"/>
          </w:rPr>
        </w:r>
        <w:r>
          <w:rPr>
            <w:lang w:val="de-CH"/>
          </w:rPr>
          <w:fldChar w:fldCharType="separate"/>
        </w:r>
        <w:r>
          <w:rPr>
            <w:noProof/>
            <w:lang w:val="de-CH"/>
          </w:rPr>
          <w:t> </w:t>
        </w:r>
        <w:r>
          <w:rPr>
            <w:noProof/>
            <w:lang w:val="de-CH"/>
          </w:rPr>
          <w:t xml:space="preserve">     </w:t>
        </w:r>
        <w:r>
          <w:rPr>
            <w:noProof/>
            <w:lang w:val="de-CH"/>
          </w:rPr>
          <w:t> </w:t>
        </w:r>
        <w:r>
          <w:rPr>
            <w:noProof/>
            <w:lang w:val="de-CH"/>
          </w:rPr>
          <w:t> </w:t>
        </w:r>
        <w:r>
          <w:rPr>
            <w:noProof/>
            <w:lang w:val="de-CH"/>
          </w:rPr>
          <w:t xml:space="preserve">           </w:t>
        </w:r>
        <w:r>
          <w:rPr>
            <w:noProof/>
            <w:lang w:val="de-CH"/>
          </w:rPr>
          <w:t> </w:t>
        </w:r>
        <w:r>
          <w:rPr>
            <w:lang w:val="de-CH"/>
          </w:rPr>
          <w:fldChar w:fldCharType="end"/>
        </w:r>
      </w:ins>
      <w:r w:rsidR="00D67C01">
        <w:rPr>
          <w:lang w:val="de-CH"/>
        </w:rPr>
        <w:t xml:space="preserve">Gesuchsnummer: </w:t>
      </w:r>
      <w:r w:rsidR="00D67C01">
        <w:rPr>
          <w:lang w:val="de-CH"/>
        </w:rPr>
        <w:tab/>
      </w:r>
      <w:r w:rsidR="00D67C01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67C01">
        <w:rPr>
          <w:lang w:val="de-CH"/>
        </w:rPr>
        <w:instrText xml:space="preserve"> FORMTEXT </w:instrText>
      </w:r>
      <w:r w:rsidR="00D67C01">
        <w:rPr>
          <w:lang w:val="de-CH"/>
        </w:rPr>
      </w:r>
      <w:r w:rsidR="00D67C01">
        <w:rPr>
          <w:lang w:val="de-CH"/>
        </w:rPr>
        <w:fldChar w:fldCharType="separate"/>
      </w:r>
      <w:r w:rsidR="00D67C01">
        <w:rPr>
          <w:noProof/>
          <w:lang w:val="de-CH"/>
        </w:rPr>
        <w:t> </w:t>
      </w:r>
      <w:r w:rsidR="00D67C01">
        <w:rPr>
          <w:noProof/>
          <w:lang w:val="de-CH"/>
        </w:rPr>
        <w:t xml:space="preserve">     </w:t>
      </w:r>
      <w:r w:rsidR="00D67C01">
        <w:rPr>
          <w:noProof/>
          <w:lang w:val="de-CH"/>
        </w:rPr>
        <w:t> </w:t>
      </w:r>
      <w:r w:rsidR="00D67C01">
        <w:rPr>
          <w:noProof/>
          <w:lang w:val="de-CH"/>
        </w:rPr>
        <w:t> </w:t>
      </w:r>
      <w:r w:rsidR="00D67C01">
        <w:rPr>
          <w:noProof/>
          <w:lang w:val="de-CH"/>
        </w:rPr>
        <w:t> </w:t>
      </w:r>
      <w:r w:rsidR="00D67C01">
        <w:rPr>
          <w:noProof/>
          <w:lang w:val="de-CH"/>
        </w:rPr>
        <w:t xml:space="preserve">         </w:t>
      </w:r>
      <w:r w:rsidR="00D67C01">
        <w:rPr>
          <w:noProof/>
          <w:lang w:val="de-CH"/>
        </w:rPr>
        <w:t> </w:t>
      </w:r>
      <w:r w:rsidR="00D67C01">
        <w:rPr>
          <w:lang w:val="de-CH"/>
        </w:rPr>
        <w:fldChar w:fldCharType="end"/>
      </w:r>
    </w:p>
    <w:p w14:paraId="7E5070AA" w14:textId="77777777" w:rsidR="00D67C01" w:rsidRDefault="00D67C01" w:rsidP="00D67C01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>
        <w:rPr>
          <w:lang w:val="de-CH"/>
        </w:rPr>
        <w:t>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(anhand vorliegender Offerten)</w:t>
      </w:r>
    </w:p>
    <w:p w14:paraId="04745CA9" w14:textId="77777777" w:rsidR="002A1089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6EFF1B0C" w14:textId="25D4C196" w:rsidR="00D67C01" w:rsidRDefault="00D67C01" w:rsidP="00D67C01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 w:rsidR="002A1089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BBD8DC6" w14:textId="77777777" w:rsidR="00D67C01" w:rsidRDefault="00D67C01" w:rsidP="00D67C01">
      <w:pPr>
        <w:tabs>
          <w:tab w:val="left" w:pos="3119"/>
        </w:tabs>
        <w:rPr>
          <w:u w:val="single"/>
          <w:lang w:val="de-CH"/>
        </w:rPr>
      </w:pPr>
    </w:p>
    <w:p w14:paraId="41F4CCDB" w14:textId="77777777" w:rsidR="00D67C01" w:rsidRDefault="00D67C01" w:rsidP="00D67C01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6763C4EC" w14:textId="77777777" w:rsidR="00D67C01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Unterlange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798689FE" w14:textId="77777777" w:rsidR="00D67C01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3968C392" w14:textId="77777777" w:rsidR="00D67C01" w:rsidRDefault="00D67C01" w:rsidP="00D67C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134970E" w14:textId="63473D1B" w:rsidR="008E1565" w:rsidRDefault="00D67C01" w:rsidP="00755184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 w:rsidR="00E21B4E"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8E156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686F" w14:textId="77777777" w:rsidR="00092A23" w:rsidRDefault="00092A23" w:rsidP="00AF1DD7">
      <w:pPr>
        <w:spacing w:after="0" w:line="240" w:lineRule="auto"/>
      </w:pPr>
      <w:r>
        <w:separator/>
      </w:r>
    </w:p>
  </w:endnote>
  <w:endnote w:type="continuationSeparator" w:id="0">
    <w:p w14:paraId="7BA9B4FE" w14:textId="77777777" w:rsidR="00092A23" w:rsidRDefault="00092A23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8213" w14:textId="77777777" w:rsidR="00092A23" w:rsidRDefault="00092A23" w:rsidP="00AF1DD7">
      <w:pPr>
        <w:spacing w:after="0" w:line="240" w:lineRule="auto"/>
      </w:pPr>
      <w:r>
        <w:separator/>
      </w:r>
    </w:p>
  </w:footnote>
  <w:footnote w:type="continuationSeparator" w:id="0">
    <w:p w14:paraId="49409CF0" w14:textId="77777777" w:rsidR="00092A23" w:rsidRDefault="00092A23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277C"/>
    <w:multiLevelType w:val="hybridMultilevel"/>
    <w:tmpl w:val="8CA4E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3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4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3"/>
  </w:num>
  <w:num w:numId="11" w16cid:durableId="617300437">
    <w:abstractNumId w:val="12"/>
  </w:num>
  <w:num w:numId="12" w16cid:durableId="859663968">
    <w:abstractNumId w:val="13"/>
  </w:num>
  <w:num w:numId="13" w16cid:durableId="1241908201">
    <w:abstractNumId w:val="16"/>
  </w:num>
  <w:num w:numId="14" w16cid:durableId="1223174996">
    <w:abstractNumId w:val="13"/>
  </w:num>
  <w:num w:numId="15" w16cid:durableId="2026593546">
    <w:abstractNumId w:val="17"/>
  </w:num>
  <w:num w:numId="16" w16cid:durableId="834345430">
    <w:abstractNumId w:val="19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39789633">
    <w:abstractNumId w:val="18"/>
  </w:num>
  <w:num w:numId="31" w16cid:durableId="1632787920">
    <w:abstractNumId w:val="8"/>
  </w:num>
  <w:num w:numId="32" w16cid:durableId="8523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q15JbGyDYO2APxzzqEAeT3IIiYIi8iwgIyskMlqrZR/CjoMlHSHtA4qGCTjf2RHlo692eKxzCcY69XiwhN1RQ==" w:salt="XufxoKJnWpb5dLGdGOJ2A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1A34"/>
    <w:rsid w:val="00024D30"/>
    <w:rsid w:val="00030A7A"/>
    <w:rsid w:val="00031D1A"/>
    <w:rsid w:val="00037097"/>
    <w:rsid w:val="00040242"/>
    <w:rsid w:val="0004277B"/>
    <w:rsid w:val="000539DE"/>
    <w:rsid w:val="0006126C"/>
    <w:rsid w:val="000769F6"/>
    <w:rsid w:val="00077A77"/>
    <w:rsid w:val="00092A23"/>
    <w:rsid w:val="0009650F"/>
    <w:rsid w:val="000A33C9"/>
    <w:rsid w:val="000B459F"/>
    <w:rsid w:val="000B5E6A"/>
    <w:rsid w:val="000C04E2"/>
    <w:rsid w:val="000C052B"/>
    <w:rsid w:val="000E03A6"/>
    <w:rsid w:val="000E0D66"/>
    <w:rsid w:val="000F721E"/>
    <w:rsid w:val="000F7AA2"/>
    <w:rsid w:val="00107424"/>
    <w:rsid w:val="00112F83"/>
    <w:rsid w:val="0013080A"/>
    <w:rsid w:val="00130FAE"/>
    <w:rsid w:val="00153D8E"/>
    <w:rsid w:val="0016342A"/>
    <w:rsid w:val="00165690"/>
    <w:rsid w:val="00174C86"/>
    <w:rsid w:val="001A6737"/>
    <w:rsid w:val="001D1DE0"/>
    <w:rsid w:val="001D2F27"/>
    <w:rsid w:val="001E3B18"/>
    <w:rsid w:val="001E3C48"/>
    <w:rsid w:val="001F45DF"/>
    <w:rsid w:val="001F677A"/>
    <w:rsid w:val="00207EC1"/>
    <w:rsid w:val="002158B4"/>
    <w:rsid w:val="00223512"/>
    <w:rsid w:val="00234DD4"/>
    <w:rsid w:val="0023567B"/>
    <w:rsid w:val="00235D18"/>
    <w:rsid w:val="00267C30"/>
    <w:rsid w:val="0028464A"/>
    <w:rsid w:val="002A1089"/>
    <w:rsid w:val="002A1C53"/>
    <w:rsid w:val="002A6D20"/>
    <w:rsid w:val="002C0420"/>
    <w:rsid w:val="002C436D"/>
    <w:rsid w:val="002D14CA"/>
    <w:rsid w:val="002E37F8"/>
    <w:rsid w:val="002F17D1"/>
    <w:rsid w:val="002F1CF0"/>
    <w:rsid w:val="00332E06"/>
    <w:rsid w:val="00333939"/>
    <w:rsid w:val="00361613"/>
    <w:rsid w:val="003701F1"/>
    <w:rsid w:val="003721C2"/>
    <w:rsid w:val="00383B8B"/>
    <w:rsid w:val="00383EDE"/>
    <w:rsid w:val="0039429C"/>
    <w:rsid w:val="003A6009"/>
    <w:rsid w:val="003D774E"/>
    <w:rsid w:val="003E2393"/>
    <w:rsid w:val="003F7375"/>
    <w:rsid w:val="004020E4"/>
    <w:rsid w:val="00404161"/>
    <w:rsid w:val="00416B99"/>
    <w:rsid w:val="004253D9"/>
    <w:rsid w:val="00441502"/>
    <w:rsid w:val="00451E98"/>
    <w:rsid w:val="00453E6A"/>
    <w:rsid w:val="00467F6A"/>
    <w:rsid w:val="00490B70"/>
    <w:rsid w:val="004A60F0"/>
    <w:rsid w:val="004B081A"/>
    <w:rsid w:val="004C62CD"/>
    <w:rsid w:val="004D535B"/>
    <w:rsid w:val="004D7F3C"/>
    <w:rsid w:val="004E3F9A"/>
    <w:rsid w:val="004E55A7"/>
    <w:rsid w:val="004F12C6"/>
    <w:rsid w:val="004F5946"/>
    <w:rsid w:val="004F5D33"/>
    <w:rsid w:val="0054243C"/>
    <w:rsid w:val="00545887"/>
    <w:rsid w:val="005626F9"/>
    <w:rsid w:val="0057270E"/>
    <w:rsid w:val="00587DF8"/>
    <w:rsid w:val="0059464E"/>
    <w:rsid w:val="00596453"/>
    <w:rsid w:val="005B585F"/>
    <w:rsid w:val="005C1449"/>
    <w:rsid w:val="005C3972"/>
    <w:rsid w:val="005D3EFB"/>
    <w:rsid w:val="005E1700"/>
    <w:rsid w:val="005F2B0B"/>
    <w:rsid w:val="00606E66"/>
    <w:rsid w:val="00610417"/>
    <w:rsid w:val="00626F1D"/>
    <w:rsid w:val="00640CBD"/>
    <w:rsid w:val="00662E89"/>
    <w:rsid w:val="00664710"/>
    <w:rsid w:val="0066620B"/>
    <w:rsid w:val="006670D8"/>
    <w:rsid w:val="00671CEC"/>
    <w:rsid w:val="00690AA9"/>
    <w:rsid w:val="00695979"/>
    <w:rsid w:val="006A295D"/>
    <w:rsid w:val="006B18EC"/>
    <w:rsid w:val="006D60ED"/>
    <w:rsid w:val="007064FA"/>
    <w:rsid w:val="00707F38"/>
    <w:rsid w:val="007122AA"/>
    <w:rsid w:val="00725BCA"/>
    <w:rsid w:val="00747373"/>
    <w:rsid w:val="00750C11"/>
    <w:rsid w:val="00755184"/>
    <w:rsid w:val="00771EB3"/>
    <w:rsid w:val="007779ED"/>
    <w:rsid w:val="0078311F"/>
    <w:rsid w:val="007863AB"/>
    <w:rsid w:val="00795555"/>
    <w:rsid w:val="007C7A8C"/>
    <w:rsid w:val="007D1694"/>
    <w:rsid w:val="007D6045"/>
    <w:rsid w:val="007E5FCB"/>
    <w:rsid w:val="007F2F2F"/>
    <w:rsid w:val="00806624"/>
    <w:rsid w:val="00822402"/>
    <w:rsid w:val="0082532F"/>
    <w:rsid w:val="008258E8"/>
    <w:rsid w:val="00826C16"/>
    <w:rsid w:val="008275F5"/>
    <w:rsid w:val="00875FEB"/>
    <w:rsid w:val="00892398"/>
    <w:rsid w:val="00894E74"/>
    <w:rsid w:val="008A39BE"/>
    <w:rsid w:val="008A580F"/>
    <w:rsid w:val="008B1F25"/>
    <w:rsid w:val="008D5381"/>
    <w:rsid w:val="008E1565"/>
    <w:rsid w:val="00901A4A"/>
    <w:rsid w:val="0091354D"/>
    <w:rsid w:val="0094025A"/>
    <w:rsid w:val="00940F11"/>
    <w:rsid w:val="00944D39"/>
    <w:rsid w:val="00947AE9"/>
    <w:rsid w:val="00977581"/>
    <w:rsid w:val="00986504"/>
    <w:rsid w:val="009B0190"/>
    <w:rsid w:val="009B484B"/>
    <w:rsid w:val="009C09ED"/>
    <w:rsid w:val="009D028E"/>
    <w:rsid w:val="009D14E4"/>
    <w:rsid w:val="009E2D3F"/>
    <w:rsid w:val="00A06C8A"/>
    <w:rsid w:val="00A106FB"/>
    <w:rsid w:val="00A4442A"/>
    <w:rsid w:val="00A5192B"/>
    <w:rsid w:val="00A560A5"/>
    <w:rsid w:val="00A6246C"/>
    <w:rsid w:val="00A716FF"/>
    <w:rsid w:val="00A728F4"/>
    <w:rsid w:val="00A77D02"/>
    <w:rsid w:val="00A856CB"/>
    <w:rsid w:val="00AD79CE"/>
    <w:rsid w:val="00AF1DD7"/>
    <w:rsid w:val="00AF332F"/>
    <w:rsid w:val="00B311D4"/>
    <w:rsid w:val="00B3150E"/>
    <w:rsid w:val="00B32DBB"/>
    <w:rsid w:val="00B42163"/>
    <w:rsid w:val="00B565CD"/>
    <w:rsid w:val="00B5703A"/>
    <w:rsid w:val="00BB6F5E"/>
    <w:rsid w:val="00BE0520"/>
    <w:rsid w:val="00BE1C01"/>
    <w:rsid w:val="00BE7790"/>
    <w:rsid w:val="00C0138F"/>
    <w:rsid w:val="00C16709"/>
    <w:rsid w:val="00C6186C"/>
    <w:rsid w:val="00C767D0"/>
    <w:rsid w:val="00C83F55"/>
    <w:rsid w:val="00C90C71"/>
    <w:rsid w:val="00CB340C"/>
    <w:rsid w:val="00CC24DD"/>
    <w:rsid w:val="00CC7574"/>
    <w:rsid w:val="00CD1202"/>
    <w:rsid w:val="00CD2C56"/>
    <w:rsid w:val="00CD5D59"/>
    <w:rsid w:val="00CF3CB6"/>
    <w:rsid w:val="00CF6025"/>
    <w:rsid w:val="00D034D9"/>
    <w:rsid w:val="00D12B7B"/>
    <w:rsid w:val="00D666F9"/>
    <w:rsid w:val="00D67C01"/>
    <w:rsid w:val="00D86A66"/>
    <w:rsid w:val="00D94B07"/>
    <w:rsid w:val="00DA2671"/>
    <w:rsid w:val="00DA7DF8"/>
    <w:rsid w:val="00DE014A"/>
    <w:rsid w:val="00E15E7E"/>
    <w:rsid w:val="00E21B4E"/>
    <w:rsid w:val="00E351E9"/>
    <w:rsid w:val="00E43971"/>
    <w:rsid w:val="00E467A7"/>
    <w:rsid w:val="00E56E59"/>
    <w:rsid w:val="00E855B8"/>
    <w:rsid w:val="00E94B90"/>
    <w:rsid w:val="00EC5612"/>
    <w:rsid w:val="00ED2485"/>
    <w:rsid w:val="00EE1808"/>
    <w:rsid w:val="00EF128B"/>
    <w:rsid w:val="00F167CE"/>
    <w:rsid w:val="00F26DF7"/>
    <w:rsid w:val="00F42A2A"/>
    <w:rsid w:val="00F60D23"/>
    <w:rsid w:val="00F7053E"/>
    <w:rsid w:val="00F83648"/>
    <w:rsid w:val="00FB0AF3"/>
    <w:rsid w:val="00FB1865"/>
    <w:rsid w:val="00FB70B3"/>
    <w:rsid w:val="00FD01A2"/>
    <w:rsid w:val="00FE557D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7424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07098-8A42-4746-A7E0-DA733F15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Dominique Zenhäusern</cp:lastModifiedBy>
  <cp:revision>7</cp:revision>
  <dcterms:created xsi:type="dcterms:W3CDTF">2026-01-14T13:15:00Z</dcterms:created>
  <dcterms:modified xsi:type="dcterms:W3CDTF">2026-01-14T13:33:00Z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485600</vt:r8>
  </property>
  <property fmtid="{D5CDD505-2E9C-101B-9397-08002B2CF9AE}" pid="4" name="MediaServiceImageTags">
    <vt:lpwstr/>
  </property>
</Properties>
</file>